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ACE23" w14:textId="77777777" w:rsidR="009C77B1" w:rsidRDefault="004024E1">
      <w:pPr>
        <w:spacing w:before="10" w:after="165"/>
        <w:ind w:left="4646" w:right="4782"/>
        <w:textAlignment w:val="baseline"/>
      </w:pPr>
      <w:r>
        <w:rPr>
          <w:noProof/>
        </w:rPr>
        <w:drawing>
          <wp:inline distT="0" distB="0" distL="0" distR="0" wp14:anchorId="5E79E87B" wp14:editId="05D8A7AE">
            <wp:extent cx="642620" cy="63754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 preferRelativeResize="0"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30B08" w14:textId="77777777" w:rsidR="009C77B1" w:rsidRDefault="004024E1">
      <w:pPr>
        <w:spacing w:line="288" w:lineRule="exact"/>
        <w:jc w:val="center"/>
        <w:textAlignment w:val="baseline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>BRIGHT FROM THE START</w:t>
      </w:r>
    </w:p>
    <w:p w14:paraId="662ADE30" w14:textId="77777777" w:rsidR="009C77B1" w:rsidRDefault="004024E1">
      <w:pPr>
        <w:spacing w:before="7" w:line="247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Georgia Department of Early Care and Learning</w:t>
      </w:r>
    </w:p>
    <w:p w14:paraId="159ABEB1" w14:textId="77777777" w:rsidR="009C77B1" w:rsidRDefault="004024E1">
      <w:pPr>
        <w:spacing w:before="2" w:line="223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2 Martin Luther King Jr. Drive, SE, Suite 754, East Tower, Atlanta, Georgia 30334</w:t>
      </w:r>
    </w:p>
    <w:p w14:paraId="6C924B50" w14:textId="77777777" w:rsidR="009C77B1" w:rsidRDefault="004024E1">
      <w:pPr>
        <w:spacing w:before="7" w:line="223" w:lineRule="exact"/>
        <w:jc w:val="center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(404) 656-5957</w:t>
      </w:r>
    </w:p>
    <w:p w14:paraId="4360330C" w14:textId="77777777" w:rsidR="009C77B1" w:rsidRDefault="004024E1">
      <w:pPr>
        <w:tabs>
          <w:tab w:val="left" w:pos="8064"/>
        </w:tabs>
        <w:spacing w:before="243" w:line="225" w:lineRule="exact"/>
        <w:textAlignment w:val="baseline"/>
        <w:rPr>
          <w:rFonts w:eastAsia="Times New Roman"/>
          <w:b/>
          <w:color w:val="000000"/>
          <w:sz w:val="20"/>
        </w:rPr>
      </w:pPr>
      <w:r>
        <w:rPr>
          <w:rFonts w:eastAsia="Times New Roman"/>
          <w:b/>
          <w:color w:val="000000"/>
          <w:sz w:val="20"/>
        </w:rPr>
        <w:t>Brian P. Kemp</w:t>
      </w:r>
      <w:r>
        <w:rPr>
          <w:rFonts w:eastAsia="Times New Roman"/>
          <w:b/>
          <w:color w:val="000000"/>
          <w:sz w:val="20"/>
        </w:rPr>
        <w:tab/>
        <w:t>Amy M. Jacobs</w:t>
      </w:r>
    </w:p>
    <w:p w14:paraId="5C933E48" w14:textId="77777777" w:rsidR="009C77B1" w:rsidRDefault="004024E1">
      <w:pPr>
        <w:tabs>
          <w:tab w:val="left" w:pos="8136"/>
        </w:tabs>
        <w:spacing w:before="2" w:line="136" w:lineRule="exact"/>
        <w:ind w:left="72"/>
        <w:textAlignment w:val="baseline"/>
        <w:rPr>
          <w:rFonts w:eastAsia="Times New Roman"/>
          <w:b/>
          <w:color w:val="000000"/>
          <w:spacing w:val="-4"/>
          <w:sz w:val="12"/>
        </w:rPr>
      </w:pPr>
      <w:r>
        <w:rPr>
          <w:rFonts w:eastAsia="Times New Roman"/>
          <w:b/>
          <w:color w:val="000000"/>
          <w:spacing w:val="-4"/>
          <w:sz w:val="12"/>
        </w:rPr>
        <w:t>GOVERNOR</w:t>
      </w:r>
      <w:r>
        <w:rPr>
          <w:rFonts w:eastAsia="Times New Roman"/>
          <w:b/>
          <w:color w:val="000000"/>
          <w:spacing w:val="-4"/>
          <w:sz w:val="12"/>
        </w:rPr>
        <w:tab/>
        <w:t>COMMISSIONER</w:t>
      </w:r>
    </w:p>
    <w:p w14:paraId="17C931B7" w14:textId="77777777" w:rsidR="009C77B1" w:rsidRDefault="004024E1">
      <w:pPr>
        <w:spacing w:before="281" w:after="236" w:line="249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Offer Versus Serve Option for School Food Authorities (SFA)</w:t>
      </w: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6"/>
        <w:gridCol w:w="1440"/>
        <w:gridCol w:w="2784"/>
      </w:tblGrid>
      <w:tr w:rsidR="009C77B1" w14:paraId="08E60572" w14:textId="77777777">
        <w:trPr>
          <w:trHeight w:hRule="exact" w:val="768"/>
        </w:trPr>
        <w:tc>
          <w:tcPr>
            <w:tcW w:w="59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4FFFE" w14:textId="244D53E2" w:rsidR="009C77B1" w:rsidRDefault="004024E1">
            <w:pPr>
              <w:spacing w:after="501" w:line="247" w:lineRule="exact"/>
              <w:ind w:right="686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Offer Versus Serve Option Applie</w:t>
            </w:r>
            <w:ins w:id="0" w:author="Demetria Thornton" w:date="2024-08-13T14:08:00Z" w16du:dateUtc="2024-08-13T18:08:00Z">
              <w:r w:rsidR="00BE1A81">
                <w:rPr>
                  <w:rFonts w:eastAsia="Times New Roman"/>
                  <w:color w:val="000000"/>
                </w:rPr>
                <w:t>s</w:t>
              </w:r>
            </w:ins>
            <w:del w:id="1" w:author="Demetria Thornton" w:date="2024-08-13T14:08:00Z" w16du:dateUtc="2024-08-13T18:08:00Z">
              <w:r w:rsidDel="00BE1A81">
                <w:rPr>
                  <w:rFonts w:eastAsia="Times New Roman"/>
                  <w:color w:val="000000"/>
                </w:rPr>
                <w:delText>s</w:delText>
              </w:r>
            </w:del>
            <w:r>
              <w:rPr>
                <w:rFonts w:eastAsia="Times New Roman"/>
                <w:color w:val="000000"/>
              </w:rPr>
              <w:t xml:space="preserve"> to Which Program(s)</w:t>
            </w:r>
            <w:ins w:id="2" w:author="Demetria Thornton" w:date="2024-08-13T14:17:00Z" w16du:dateUtc="2024-08-13T18:17:00Z">
              <w:r w:rsidR="00195990">
                <w:t>:</w:t>
              </w:r>
            </w:ins>
            <w:del w:id="3" w:author="Demetria Thornton" w:date="2024-08-13T14:09:00Z" w16du:dateUtc="2024-08-13T18:09:00Z">
              <w:r w:rsidDel="00BE1A81">
                <w:rPr>
                  <w:rFonts w:eastAsia="Times New Roman"/>
                  <w:color w:val="000000"/>
                </w:rPr>
                <w:delText>:</w:delText>
              </w:r>
            </w:del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5D63D4" w14:textId="77777777" w:rsidR="009C77B1" w:rsidRDefault="004024E1">
            <w:pPr>
              <w:spacing w:after="121" w:line="318" w:lineRule="exact"/>
              <w:ind w:left="108"/>
              <w:textAlignment w:val="baseline"/>
              <w:rPr>
                <w:rFonts w:ascii="Arial" w:eastAsia="Arial" w:hAnsi="Arial"/>
                <w:color w:val="000000"/>
              </w:rPr>
            </w:pPr>
            <w:r>
              <w:rPr>
                <w:rFonts w:ascii="Arial" w:eastAsia="Arial" w:hAnsi="Arial"/>
                <w:color w:val="000000"/>
              </w:rPr>
              <w:t xml:space="preserve"> </w:t>
            </w:r>
            <w:r>
              <w:rPr>
                <w:rFonts w:eastAsia="Times New Roman"/>
                <w:color w:val="000000"/>
              </w:rPr>
              <w:t xml:space="preserve">CACFP </w:t>
            </w:r>
            <w:r>
              <w:rPr>
                <w:rFonts w:eastAsia="Times New Roman"/>
                <w:color w:val="000000"/>
              </w:rPr>
              <w:br/>
            </w:r>
            <w:r>
              <w:rPr>
                <w:rFonts w:ascii="Arial" w:eastAsia="Arial" w:hAnsi="Arial"/>
                <w:color w:val="000000"/>
              </w:rPr>
              <w:t xml:space="preserve"> </w:t>
            </w:r>
            <w:r>
              <w:rPr>
                <w:rFonts w:eastAsia="Times New Roman"/>
                <w:color w:val="000000"/>
              </w:rPr>
              <w:t>SFSP</w:t>
            </w:r>
          </w:p>
        </w:tc>
        <w:tc>
          <w:tcPr>
            <w:tcW w:w="27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CB8A77" w14:textId="77777777" w:rsidR="009C77B1" w:rsidRDefault="004024E1">
            <w:pPr>
              <w:tabs>
                <w:tab w:val="left" w:leader="underscore" w:pos="2160"/>
              </w:tabs>
              <w:spacing w:line="247" w:lineRule="exact"/>
              <w:ind w:right="504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Agreement #</w:t>
            </w:r>
            <w:r>
              <w:rPr>
                <w:rFonts w:eastAsia="Times New Roman"/>
                <w:color w:val="000000"/>
              </w:rPr>
              <w:tab/>
              <w:t xml:space="preserve"> </w:t>
            </w:r>
          </w:p>
          <w:p w14:paraId="4D8BD7E3" w14:textId="77777777" w:rsidR="009C77B1" w:rsidRDefault="004024E1">
            <w:pPr>
              <w:tabs>
                <w:tab w:val="left" w:leader="underscore" w:pos="2160"/>
              </w:tabs>
              <w:spacing w:before="132" w:after="122" w:line="247" w:lineRule="exact"/>
              <w:ind w:right="504"/>
              <w:jc w:val="right"/>
              <w:textAlignment w:val="baseline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Agreement #</w:t>
            </w:r>
            <w:r>
              <w:rPr>
                <w:rFonts w:eastAsia="Times New Roman"/>
                <w:color w:val="000000"/>
              </w:rPr>
              <w:tab/>
              <w:t xml:space="preserve"> </w:t>
            </w:r>
          </w:p>
        </w:tc>
      </w:tr>
    </w:tbl>
    <w:p w14:paraId="7B6BA20E" w14:textId="77777777" w:rsidR="009C77B1" w:rsidRDefault="009C77B1">
      <w:pPr>
        <w:spacing w:after="154" w:line="20" w:lineRule="exact"/>
      </w:pPr>
    </w:p>
    <w:p w14:paraId="6B34E367" w14:textId="5BAA4B51" w:rsidR="009C77B1" w:rsidRDefault="004024E1">
      <w:pPr>
        <w:tabs>
          <w:tab w:val="left" w:leader="underscore" w:pos="1872"/>
        </w:tabs>
        <w:spacing w:line="437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Name of SF</w:t>
      </w:r>
      <w:ins w:id="4" w:author="Demetria Thornton" w:date="2024-08-13T14:16:00Z" w16du:dateUtc="2024-08-13T18:16:00Z">
        <w:r w:rsidR="00195990">
          <w:rPr>
            <w:rFonts w:eastAsia="Times New Roman"/>
            <w:color w:val="000000"/>
          </w:rPr>
          <w:t>A:</w:t>
        </w:r>
      </w:ins>
      <w:del w:id="5" w:author="Demetria Thornton" w:date="2024-08-13T14:16:00Z" w16du:dateUtc="2024-08-13T18:16:00Z">
        <w:r w:rsidDel="00195990">
          <w:rPr>
            <w:rFonts w:eastAsia="Times New Roman"/>
            <w:color w:val="000000"/>
          </w:rPr>
          <w:delText>A:</w:delText>
        </w:r>
      </w:del>
      <w:r>
        <w:rPr>
          <w:rFonts w:eastAsia="Times New Roman"/>
          <w:color w:val="000000"/>
        </w:rPr>
        <w:t>_____________________________________________________________________________</w:t>
      </w:r>
      <w:r>
        <w:rPr>
          <w:rFonts w:eastAsia="Times New Roman"/>
          <w:color w:val="000000"/>
        </w:rPr>
        <w:tab/>
        <w:t xml:space="preserve">  </w:t>
      </w:r>
      <w:r>
        <w:rPr>
          <w:rFonts w:eastAsia="Times New Roman"/>
          <w:color w:val="000000"/>
        </w:rPr>
        <w:br/>
        <w:t>Delegated Principal: ________________________________________________________________________</w:t>
      </w:r>
    </w:p>
    <w:p w14:paraId="6704CB0B" w14:textId="43736497" w:rsidR="009C77B1" w:rsidRDefault="004024E1">
      <w:pPr>
        <w:spacing w:before="372" w:line="249" w:lineRule="exact"/>
        <w:textAlignment w:val="baseline"/>
        <w:rPr>
          <w:rFonts w:eastAsia="Times New Roman"/>
          <w:color w:val="000000"/>
          <w:spacing w:val="-2"/>
        </w:rPr>
      </w:pPr>
      <w:r>
        <w:rPr>
          <w:rFonts w:eastAsia="Times New Roman"/>
          <w:color w:val="000000"/>
          <w:spacing w:val="-2"/>
        </w:rPr>
        <w:t xml:space="preserve">SFA’s </w:t>
      </w:r>
      <w:proofErr w:type="gramStart"/>
      <w:r>
        <w:rPr>
          <w:rFonts w:eastAsia="Times New Roman"/>
          <w:color w:val="000000"/>
          <w:spacing w:val="-2"/>
        </w:rPr>
        <w:t>Address:_</w:t>
      </w:r>
      <w:proofErr w:type="gramEnd"/>
      <w:r>
        <w:rPr>
          <w:rFonts w:eastAsia="Times New Roman"/>
          <w:color w:val="000000"/>
          <w:spacing w:val="-2"/>
        </w:rPr>
        <w:t>_____________________________________________________________________________</w:t>
      </w:r>
    </w:p>
    <w:p w14:paraId="3DEE631A" w14:textId="77777777" w:rsidR="009C77B1" w:rsidRDefault="004024E1">
      <w:pPr>
        <w:tabs>
          <w:tab w:val="left" w:leader="underscore" w:pos="4104"/>
          <w:tab w:val="left" w:leader="underscore" w:pos="5976"/>
          <w:tab w:val="left" w:leader="underscore" w:pos="8136"/>
        </w:tabs>
        <w:spacing w:before="260" w:line="247" w:lineRule="exact"/>
        <w:textAlignment w:val="baseline"/>
        <w:rPr>
          <w:rFonts w:eastAsia="Times New Roman"/>
          <w:color w:val="000000"/>
          <w:spacing w:val="-3"/>
        </w:rPr>
      </w:pPr>
      <w:r>
        <w:rPr>
          <w:rFonts w:eastAsia="Times New Roman"/>
          <w:color w:val="000000"/>
          <w:spacing w:val="-3"/>
        </w:rPr>
        <w:t>City:</w:t>
      </w:r>
      <w:r>
        <w:rPr>
          <w:rFonts w:eastAsia="Times New Roman"/>
          <w:color w:val="000000"/>
          <w:spacing w:val="-3"/>
        </w:rPr>
        <w:tab/>
        <w:t xml:space="preserve"> State:</w:t>
      </w:r>
      <w:r>
        <w:rPr>
          <w:rFonts w:eastAsia="Times New Roman"/>
          <w:color w:val="000000"/>
          <w:spacing w:val="-3"/>
        </w:rPr>
        <w:tab/>
        <w:t xml:space="preserve"> Zip Code:</w:t>
      </w:r>
      <w:r>
        <w:rPr>
          <w:rFonts w:eastAsia="Times New Roman"/>
          <w:color w:val="000000"/>
          <w:spacing w:val="-3"/>
        </w:rPr>
        <w:tab/>
        <w:t xml:space="preserve"> </w:t>
      </w:r>
    </w:p>
    <w:p w14:paraId="7D5CAAD1" w14:textId="77777777" w:rsidR="009C77B1" w:rsidRDefault="004024E1">
      <w:pPr>
        <w:spacing w:before="185" w:after="257" w:line="252" w:lineRule="exact"/>
        <w:ind w:righ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Please select the option the SFA listed above will perform under CACFP and/or SFSP. The option selected applies to the current Program year and subsequent years unless the SFA provides written notification to Bright from the Start of any changes. Please Note: Selecting CACFP or SFSP with NSLP or SBP is not permitted.</w:t>
      </w:r>
    </w:p>
    <w:p w14:paraId="671213FA" w14:textId="77777777" w:rsidR="009C77B1" w:rsidRDefault="009C77B1">
      <w:pPr>
        <w:spacing w:before="185" w:after="257" w:line="252" w:lineRule="exact"/>
        <w:sectPr w:rsidR="009C77B1">
          <w:pgSz w:w="12240" w:h="15840"/>
          <w:pgMar w:top="700" w:right="796" w:bottom="444" w:left="1004" w:header="720" w:footer="720" w:gutter="0"/>
          <w:cols w:space="720"/>
        </w:sectPr>
      </w:pPr>
    </w:p>
    <w:p w14:paraId="210FF523" w14:textId="4E105811" w:rsidR="008416A3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CACFP participants:</w:t>
      </w:r>
    </w:p>
    <w:p w14:paraId="68F7C3DF" w14:textId="7C3BFB94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CACFP Meal Requirements</w:t>
      </w:r>
    </w:p>
    <w:p w14:paraId="042231BC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School Breakfast Program (SBP)</w:t>
      </w:r>
    </w:p>
    <w:p w14:paraId="2EDAA61B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National School Lunch Program (NSLP)</w:t>
      </w:r>
    </w:p>
    <w:p w14:paraId="1523251D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1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School Breakfast Program OVS (SBP)</w:t>
      </w:r>
    </w:p>
    <w:p w14:paraId="00539212" w14:textId="3CE6BD89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□ National School Lunch Program OVS (NSLP) </w:t>
      </w:r>
    </w:p>
    <w:p w14:paraId="76ECFAB1" w14:textId="197787AC" w:rsidR="008416A3" w:rsidRDefault="008416A3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</w:p>
    <w:p w14:paraId="2117696C" w14:textId="640F6CA0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line="249" w:lineRule="exact"/>
        <w:ind w:left="72"/>
        <w:textAlignment w:val="baseline"/>
        <w:rPr>
          <w:rFonts w:eastAsia="Times New Roman"/>
          <w:b/>
          <w:color w:val="000000"/>
          <w:spacing w:val="-1"/>
        </w:rPr>
      </w:pPr>
      <w:r>
        <w:br w:type="column"/>
      </w:r>
      <w:r>
        <w:rPr>
          <w:rFonts w:eastAsia="Times New Roman"/>
          <w:b/>
          <w:color w:val="000000"/>
          <w:spacing w:val="-1"/>
        </w:rPr>
        <w:t>SFSP participants:</w:t>
      </w:r>
    </w:p>
    <w:p w14:paraId="1A342682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SFSP Meal Requirements</w:t>
      </w:r>
    </w:p>
    <w:p w14:paraId="5DB61C05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School Breakfast Program (SBP)</w:t>
      </w:r>
    </w:p>
    <w:p w14:paraId="2E5DE101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National School Lunch Program (NSLP)</w:t>
      </w:r>
    </w:p>
    <w:p w14:paraId="628DC07F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1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SFSP OVS Meal Requirements</w:t>
      </w:r>
    </w:p>
    <w:p w14:paraId="731EBFDF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School Breakfast Program OVS (SBP)</w:t>
      </w:r>
    </w:p>
    <w:p w14:paraId="7DB3B1E3" w14:textId="77777777" w:rsidR="009C77B1" w:rsidRDefault="004024E1" w:rsidP="004024E1">
      <w:pPr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0" w:color="auto"/>
          <w:between w:val="single" w:sz="4" w:space="0" w:color="auto"/>
          <w:bar w:val="single" w:sz="4" w:color="auto"/>
        </w:pBdr>
        <w:spacing w:before="130" w:line="249" w:lineRule="exact"/>
        <w:ind w:left="72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□ National School Lunch Program OVS (NSLP)</w:t>
      </w:r>
    </w:p>
    <w:p w14:paraId="71BC569C" w14:textId="77777777" w:rsidR="009C77B1" w:rsidRDefault="009C77B1">
      <w:pPr>
        <w:sectPr w:rsidR="009C77B1">
          <w:type w:val="continuous"/>
          <w:pgSz w:w="12240" w:h="15840"/>
          <w:pgMar w:top="700" w:right="859" w:bottom="444" w:left="1123" w:header="720" w:footer="720" w:gutter="0"/>
          <w:cols w:num="2" w:space="0" w:equalWidth="0">
            <w:col w:w="4954" w:space="0"/>
            <w:col w:w="5304" w:space="0"/>
          </w:cols>
        </w:sectPr>
      </w:pPr>
    </w:p>
    <w:p w14:paraId="61539655" w14:textId="77777777" w:rsidR="009C77B1" w:rsidRDefault="009C77B1">
      <w:pPr>
        <w:spacing w:before="421" w:line="288" w:lineRule="exact"/>
        <w:textAlignment w:val="baseline"/>
        <w:rPr>
          <w:rFonts w:eastAsia="Times New Roman"/>
          <w:color w:val="000000"/>
          <w:sz w:val="24"/>
        </w:rPr>
      </w:pPr>
    </w:p>
    <w:p w14:paraId="5EBB17DD" w14:textId="30E4ED91" w:rsidR="009C77B1" w:rsidRDefault="004024E1">
      <w:pPr>
        <w:sectPr w:rsidR="009C77B1">
          <w:type w:val="continuous"/>
          <w:pgSz w:w="12240" w:h="15840"/>
          <w:pgMar w:top="700" w:right="796" w:bottom="444" w:left="1003" w:header="720" w:footer="720" w:gutter="0"/>
          <w:cols w:space="720"/>
        </w:sectPr>
      </w:pPr>
      <w:r>
        <w:t>___________________________________________</w:t>
      </w:r>
      <w:r>
        <w:tab/>
      </w:r>
      <w:r>
        <w:tab/>
        <w:t>__________________________</w:t>
      </w:r>
      <w:r>
        <w:tab/>
        <w:t xml:space="preserve">          _________</w:t>
      </w:r>
    </w:p>
    <w:p w14:paraId="4A8F6315" w14:textId="77777777" w:rsidR="009C77B1" w:rsidRDefault="004024E1">
      <w:pPr>
        <w:tabs>
          <w:tab w:val="left" w:pos="5904"/>
          <w:tab w:val="left" w:pos="9288"/>
        </w:tabs>
        <w:spacing w:before="4" w:line="223" w:lineRule="exact"/>
        <w:ind w:left="576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Program Contact/Principal Signature</w:t>
      </w:r>
      <w:r>
        <w:rPr>
          <w:rFonts w:eastAsia="Times New Roman"/>
          <w:color w:val="000000"/>
          <w:sz w:val="20"/>
        </w:rPr>
        <w:tab/>
        <w:t>Title</w:t>
      </w:r>
      <w:r>
        <w:rPr>
          <w:rFonts w:eastAsia="Times New Roman"/>
          <w:color w:val="000000"/>
          <w:sz w:val="20"/>
        </w:rPr>
        <w:tab/>
        <w:t>Date</w:t>
      </w:r>
    </w:p>
    <w:p w14:paraId="79D908BF" w14:textId="74122DF6" w:rsidR="009C77B1" w:rsidRDefault="004024E1">
      <w:pPr>
        <w:spacing w:before="514" w:line="250" w:lineRule="exact"/>
        <w:ind w:right="72"/>
        <w:jc w:val="both"/>
        <w:textAlignment w:val="baseline"/>
        <w:rPr>
          <w:rFonts w:eastAsia="Times New Roman"/>
          <w:color w:val="000000"/>
          <w:spacing w:val="-1"/>
        </w:rPr>
      </w:pPr>
      <w:r>
        <w:rPr>
          <w:rFonts w:eastAsia="Times New Roman"/>
          <w:color w:val="000000"/>
          <w:spacing w:val="-1"/>
        </w:rPr>
        <w:t xml:space="preserve">Upon completion of this form, please submit by mail to ATTN: Applications Unit-Nutrition Services, Bright from the Start, 2 Martin Luther King Jr. Drive, SE, Suite 754, East Tower, Atlanta, GA 30334; or by fax </w:t>
      </w:r>
      <w:r w:rsidR="009A78E9">
        <w:rPr>
          <w:rFonts w:eastAsia="Times New Roman"/>
          <w:color w:val="000000"/>
          <w:spacing w:val="-1"/>
        </w:rPr>
        <w:t xml:space="preserve">or email </w:t>
      </w:r>
      <w:r w:rsidR="00020950">
        <w:rPr>
          <w:rFonts w:eastAsia="Times New Roman"/>
          <w:color w:val="000000"/>
          <w:spacing w:val="-1"/>
        </w:rPr>
        <w:t>to your assigned Application Specialist</w:t>
      </w:r>
      <w:r w:rsidR="009A78E9">
        <w:rPr>
          <w:rFonts w:eastAsia="Times New Roman"/>
          <w:color w:val="000000"/>
          <w:spacing w:val="-1"/>
        </w:rPr>
        <w:t>:</w:t>
      </w:r>
    </w:p>
    <w:p w14:paraId="7DD6F4A3" w14:textId="77777777" w:rsidR="009A78E9" w:rsidRDefault="009A78E9" w:rsidP="009A78E9">
      <w:pPr>
        <w:pStyle w:val="ListParagraph"/>
        <w:rPr>
          <w:rFonts w:cstheme="minorHAnsi"/>
          <w:sz w:val="21"/>
          <w:szCs w:val="21"/>
        </w:rPr>
      </w:pPr>
    </w:p>
    <w:p w14:paraId="75B05AB1" w14:textId="69304402" w:rsidR="009A78E9" w:rsidRPr="009A78E9" w:rsidRDefault="00BE1A81" w:rsidP="009A78E9">
      <w:pPr>
        <w:pStyle w:val="ListParagraph"/>
        <w:rPr>
          <w:rFonts w:ascii="Times New Roman" w:hAnsi="Times New Roman" w:cs="Times New Roman"/>
        </w:rPr>
      </w:pPr>
      <w:ins w:id="6" w:author="Demetria Thornton" w:date="2024-08-13T14:06:00Z" w16du:dateUtc="2024-08-13T18:06:00Z">
        <w:r>
          <w:rPr>
            <w:rFonts w:ascii="Times New Roman" w:hAnsi="Times New Roman" w:cs="Times New Roman"/>
          </w:rPr>
          <w:t>Jerald Savage</w:t>
        </w:r>
      </w:ins>
      <w:del w:id="7" w:author="Demetria Thornton" w:date="2024-08-13T14:06:00Z" w16du:dateUtc="2024-08-13T18:06:00Z">
        <w:r w:rsidR="009A78E9" w:rsidRPr="009A78E9" w:rsidDel="00BE1A81">
          <w:rPr>
            <w:rFonts w:ascii="Times New Roman" w:hAnsi="Times New Roman" w:cs="Times New Roman"/>
          </w:rPr>
          <w:delText>Paula Lawrence</w:delText>
        </w:r>
      </w:del>
      <w:r w:rsidR="009A78E9" w:rsidRPr="009A78E9">
        <w:rPr>
          <w:rFonts w:ascii="Times New Roman" w:hAnsi="Times New Roman" w:cs="Times New Roman"/>
        </w:rPr>
        <w:t xml:space="preserve"> (zero</w:t>
      </w:r>
      <w:r w:rsidR="00B803DF">
        <w:rPr>
          <w:rFonts w:ascii="Times New Roman" w:hAnsi="Times New Roman" w:cs="Times New Roman"/>
        </w:rPr>
        <w:t>(0)</w:t>
      </w:r>
      <w:r w:rsidR="009A78E9" w:rsidRPr="009A78E9">
        <w:rPr>
          <w:rFonts w:ascii="Times New Roman" w:hAnsi="Times New Roman" w:cs="Times New Roman"/>
        </w:rPr>
        <w:t xml:space="preserve">-G) </w:t>
      </w:r>
      <w:del w:id="8" w:author="Demetria Thornton" w:date="2024-08-13T14:08:00Z" w16du:dateUtc="2024-08-13T18:08:00Z">
        <w:r w:rsidR="009A78E9" w:rsidRPr="009A78E9" w:rsidDel="00BE1A81">
          <w:rPr>
            <w:rFonts w:ascii="Times New Roman" w:hAnsi="Times New Roman" w:cs="Times New Roman"/>
          </w:rPr>
          <w:delText xml:space="preserve">fax # </w:delText>
        </w:r>
      </w:del>
      <w:del w:id="9" w:author="Demetria Thornton" w:date="2024-08-13T14:07:00Z" w16du:dateUtc="2024-08-13T18:07:00Z">
        <w:r w:rsidR="009A78E9" w:rsidRPr="009A78E9" w:rsidDel="00BE1A81">
          <w:rPr>
            <w:rFonts w:ascii="Times New Roman" w:hAnsi="Times New Roman" w:cs="Times New Roman"/>
          </w:rPr>
          <w:delText>678</w:delText>
        </w:r>
      </w:del>
      <w:del w:id="10" w:author="Demetria Thornton" w:date="2024-08-13T14:08:00Z" w16du:dateUtc="2024-08-13T18:08:00Z">
        <w:r w:rsidR="009A78E9" w:rsidRPr="009A78E9" w:rsidDel="00BE1A81">
          <w:rPr>
            <w:rFonts w:ascii="Times New Roman" w:hAnsi="Times New Roman" w:cs="Times New Roman"/>
          </w:rPr>
          <w:delText>.</w:delText>
        </w:r>
      </w:del>
      <w:del w:id="11" w:author="Demetria Thornton" w:date="2024-08-13T14:07:00Z" w16du:dateUtc="2024-08-13T18:07:00Z">
        <w:r w:rsidR="009A78E9" w:rsidRPr="009A78E9" w:rsidDel="00BE1A81">
          <w:rPr>
            <w:rFonts w:ascii="Times New Roman" w:hAnsi="Times New Roman" w:cs="Times New Roman"/>
          </w:rPr>
          <w:delText>717</w:delText>
        </w:r>
      </w:del>
      <w:del w:id="12" w:author="Demetria Thornton" w:date="2024-08-13T14:08:00Z" w16du:dateUtc="2024-08-13T18:08:00Z">
        <w:r w:rsidR="009A78E9" w:rsidRPr="009A78E9" w:rsidDel="00BE1A81">
          <w:rPr>
            <w:rFonts w:ascii="Times New Roman" w:hAnsi="Times New Roman" w:cs="Times New Roman"/>
          </w:rPr>
          <w:delText>.</w:delText>
        </w:r>
      </w:del>
      <w:del w:id="13" w:author="Demetria Thornton" w:date="2024-08-13T14:07:00Z" w16du:dateUtc="2024-08-13T18:07:00Z">
        <w:r w:rsidR="009A78E9" w:rsidRPr="009A78E9" w:rsidDel="00BE1A81">
          <w:rPr>
            <w:rFonts w:ascii="Times New Roman" w:hAnsi="Times New Roman" w:cs="Times New Roman"/>
          </w:rPr>
          <w:delText>6050</w:delText>
        </w:r>
      </w:del>
      <w:del w:id="14" w:author="Demetria Thornton" w:date="2024-08-13T14:08:00Z" w16du:dateUtc="2024-08-13T18:08:00Z">
        <w:r w:rsidR="009A78E9" w:rsidRPr="009A78E9" w:rsidDel="00BE1A81">
          <w:rPr>
            <w:rFonts w:ascii="Times New Roman" w:hAnsi="Times New Roman" w:cs="Times New Roman"/>
          </w:rPr>
          <w:delText xml:space="preserve"> or</w:delText>
        </w:r>
      </w:del>
      <w:r w:rsidR="009A78E9" w:rsidRPr="009A78E9">
        <w:rPr>
          <w:rFonts w:ascii="Times New Roman" w:hAnsi="Times New Roman" w:cs="Times New Roman"/>
        </w:rPr>
        <w:t xml:space="preserve"> </w:t>
      </w:r>
      <w:ins w:id="15" w:author="Demetria Thornton" w:date="2024-08-13T14:06:00Z" w16du:dateUtc="2024-08-13T18:06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</w:instrText>
        </w:r>
        <w:r w:rsidRPr="00BE1A81">
          <w:rPr>
            <w:rFonts w:ascii="Times New Roman" w:hAnsi="Times New Roman" w:cs="Times New Roman"/>
            <w:rPrChange w:id="16" w:author="Demetria Thornton" w:date="2024-08-13T14:06:00Z" w16du:dateUtc="2024-08-13T18:06:00Z">
              <w:rPr>
                <w:rStyle w:val="Hyperlink"/>
                <w:rFonts w:ascii="Times New Roman" w:hAnsi="Times New Roman" w:cs="Times New Roman"/>
              </w:rPr>
            </w:rPrChange>
          </w:rPr>
          <w:instrText>Jerald</w:instrText>
        </w:r>
      </w:ins>
      <w:r w:rsidRPr="00BE1A81">
        <w:rPr>
          <w:rFonts w:ascii="Times New Roman" w:hAnsi="Times New Roman" w:cs="Times New Roman"/>
          <w:rPrChange w:id="17" w:author="Demetria Thornton" w:date="2024-08-13T14:06:00Z" w16du:dateUtc="2024-08-13T18:06:00Z">
            <w:rPr>
              <w:rStyle w:val="Hyperlink"/>
              <w:rFonts w:ascii="Times New Roman" w:hAnsi="Times New Roman" w:cs="Times New Roman"/>
            </w:rPr>
          </w:rPrChange>
        </w:rPr>
        <w:instrText>.</w:instrText>
      </w:r>
      <w:ins w:id="18" w:author="Demetria Thornton" w:date="2024-08-13T14:06:00Z" w16du:dateUtc="2024-08-13T18:06:00Z">
        <w:r w:rsidRPr="00BE1A81">
          <w:rPr>
            <w:rFonts w:ascii="Times New Roman" w:hAnsi="Times New Roman" w:cs="Times New Roman"/>
            <w:rPrChange w:id="19" w:author="Demetria Thornton" w:date="2024-08-13T14:06:00Z" w16du:dateUtc="2024-08-13T18:06:00Z">
              <w:rPr>
                <w:rStyle w:val="Hyperlink"/>
                <w:rFonts w:ascii="Times New Roman" w:hAnsi="Times New Roman" w:cs="Times New Roman"/>
              </w:rPr>
            </w:rPrChange>
          </w:rPr>
          <w:instrText>Savage</w:instrText>
        </w:r>
      </w:ins>
      <w:r w:rsidRPr="00BE1A81">
        <w:rPr>
          <w:rFonts w:ascii="Times New Roman" w:hAnsi="Times New Roman" w:cs="Times New Roman"/>
          <w:rPrChange w:id="20" w:author="Demetria Thornton" w:date="2024-08-13T14:06:00Z" w16du:dateUtc="2024-08-13T18:06:00Z">
            <w:rPr>
              <w:rStyle w:val="Hyperlink"/>
              <w:rFonts w:ascii="Times New Roman" w:hAnsi="Times New Roman" w:cs="Times New Roman"/>
            </w:rPr>
          </w:rPrChange>
        </w:rPr>
        <w:instrText>@decal.ga.gov</w:instrText>
      </w:r>
      <w:ins w:id="21" w:author="Demetria Thornton" w:date="2024-08-13T14:06:00Z" w16du:dateUtc="2024-08-13T18:06:00Z">
        <w:r>
          <w:rPr>
            <w:rFonts w:ascii="Times New Roman" w:hAnsi="Times New Roman" w:cs="Times New Roman"/>
          </w:rPr>
          <w:instrText>"</w:instrText>
        </w:r>
        <w:r>
          <w:rPr>
            <w:rFonts w:ascii="Times New Roman" w:hAnsi="Times New Roman" w:cs="Times New Roman"/>
          </w:rPr>
          <w:fldChar w:fldCharType="separate"/>
        </w:r>
        <w:r w:rsidRPr="00BE1A81">
          <w:rPr>
            <w:rStyle w:val="Hyperlink"/>
            <w:rFonts w:ascii="Times New Roman" w:hAnsi="Times New Roman" w:cs="Times New Roman"/>
          </w:rPr>
          <w:t>Jerald</w:t>
        </w:r>
      </w:ins>
      <w:del w:id="22" w:author="Demetria Thornton" w:date="2024-08-13T14:06:00Z" w16du:dateUtc="2024-08-13T18:06:00Z">
        <w:r w:rsidRPr="00BE1A81" w:rsidDel="00BE1A81">
          <w:rPr>
            <w:rStyle w:val="Hyperlink"/>
            <w:rFonts w:ascii="Times New Roman" w:hAnsi="Times New Roman" w:cs="Times New Roman"/>
          </w:rPr>
          <w:delText>Paula</w:delText>
        </w:r>
      </w:del>
      <w:r w:rsidRPr="00BE1A81">
        <w:rPr>
          <w:rStyle w:val="Hyperlink"/>
          <w:rFonts w:ascii="Times New Roman" w:hAnsi="Times New Roman" w:cs="Times New Roman"/>
        </w:rPr>
        <w:t>.</w:t>
      </w:r>
      <w:ins w:id="23" w:author="Demetria Thornton" w:date="2024-08-13T14:06:00Z" w16du:dateUtc="2024-08-13T18:06:00Z">
        <w:r w:rsidRPr="00BE1A81">
          <w:rPr>
            <w:rStyle w:val="Hyperlink"/>
            <w:rFonts w:ascii="Times New Roman" w:hAnsi="Times New Roman" w:cs="Times New Roman"/>
          </w:rPr>
          <w:t>Savage</w:t>
        </w:r>
      </w:ins>
      <w:del w:id="24" w:author="Demetria Thornton" w:date="2024-08-13T14:06:00Z" w16du:dateUtc="2024-08-13T18:06:00Z">
        <w:r w:rsidRPr="00BE1A81" w:rsidDel="00BE1A81">
          <w:rPr>
            <w:rStyle w:val="Hyperlink"/>
            <w:rFonts w:ascii="Times New Roman" w:hAnsi="Times New Roman" w:cs="Times New Roman"/>
          </w:rPr>
          <w:delText>Lawrence</w:delText>
        </w:r>
      </w:del>
      <w:r w:rsidRPr="00BE1A81">
        <w:rPr>
          <w:rStyle w:val="Hyperlink"/>
          <w:rFonts w:ascii="Times New Roman" w:hAnsi="Times New Roman" w:cs="Times New Roman"/>
        </w:rPr>
        <w:t>@decal.ga.gov</w:t>
      </w:r>
      <w:ins w:id="25" w:author="Demetria Thornton" w:date="2024-08-13T14:06:00Z" w16du:dateUtc="2024-08-13T18:06:00Z">
        <w:r>
          <w:rPr>
            <w:rFonts w:ascii="Times New Roman" w:hAnsi="Times New Roman" w:cs="Times New Roman"/>
          </w:rPr>
          <w:fldChar w:fldCharType="end"/>
        </w:r>
      </w:ins>
      <w:r w:rsidR="009A78E9" w:rsidRPr="009A78E9">
        <w:rPr>
          <w:rFonts w:ascii="Times New Roman" w:hAnsi="Times New Roman" w:cs="Times New Roman"/>
        </w:rPr>
        <w:t xml:space="preserve"> </w:t>
      </w:r>
    </w:p>
    <w:p w14:paraId="09943356" w14:textId="32DF616F" w:rsidR="009A78E9" w:rsidRPr="009A78E9" w:rsidRDefault="009A78E9" w:rsidP="009A78E9">
      <w:pPr>
        <w:pStyle w:val="ListParagraph"/>
        <w:rPr>
          <w:rStyle w:val="Hyperlink"/>
          <w:rFonts w:ascii="Times New Roman" w:hAnsi="Times New Roman" w:cs="Times New Roman"/>
        </w:rPr>
      </w:pPr>
      <w:r w:rsidRPr="009A78E9">
        <w:rPr>
          <w:rFonts w:ascii="Times New Roman" w:hAnsi="Times New Roman" w:cs="Times New Roman"/>
        </w:rPr>
        <w:t xml:space="preserve">Shericka Blount (H-P) </w:t>
      </w:r>
      <w:del w:id="26" w:author="Demetria Thornton" w:date="2024-08-13T14:08:00Z" w16du:dateUtc="2024-08-13T18:08:00Z">
        <w:r w:rsidRPr="009A78E9" w:rsidDel="00BE1A81">
          <w:rPr>
            <w:rFonts w:ascii="Times New Roman" w:hAnsi="Times New Roman" w:cs="Times New Roman"/>
          </w:rPr>
          <w:delText xml:space="preserve">fax # 770.342.3104 or </w:delText>
        </w:r>
      </w:del>
      <w:ins w:id="27" w:author="Demetria Thornton" w:date="2024-08-13T14:08:00Z" w16du:dateUtc="2024-08-13T18:08:00Z">
        <w:r w:rsidR="00BE1A81">
          <w:rPr>
            <w:rFonts w:ascii="Times New Roman" w:hAnsi="Times New Roman" w:cs="Times New Roman"/>
          </w:rPr>
          <w:fldChar w:fldCharType="begin"/>
        </w:r>
        <w:r w:rsidR="00BE1A81">
          <w:rPr>
            <w:rFonts w:ascii="Times New Roman" w:hAnsi="Times New Roman" w:cs="Times New Roman"/>
          </w:rPr>
          <w:instrText>HYPERLINK "mailto:</w:instrText>
        </w:r>
      </w:ins>
      <w:r w:rsidR="00BE1A81" w:rsidRPr="00BE1A81">
        <w:rPr>
          <w:rFonts w:ascii="Times New Roman" w:hAnsi="Times New Roman" w:cs="Times New Roman"/>
          <w:rPrChange w:id="28" w:author="Demetria Thornton" w:date="2024-08-13T14:08:00Z" w16du:dateUtc="2024-08-13T18:08:00Z">
            <w:rPr>
              <w:rStyle w:val="Hyperlink"/>
              <w:rFonts w:ascii="Times New Roman" w:hAnsi="Times New Roman" w:cs="Times New Roman"/>
            </w:rPr>
          </w:rPrChange>
        </w:rPr>
        <w:instrText>Shericka.Blount@decal.ga.gov</w:instrText>
      </w:r>
      <w:ins w:id="29" w:author="Demetria Thornton" w:date="2024-08-13T14:08:00Z" w16du:dateUtc="2024-08-13T18:08:00Z">
        <w:r w:rsidR="00BE1A81">
          <w:rPr>
            <w:rFonts w:ascii="Times New Roman" w:hAnsi="Times New Roman" w:cs="Times New Roman"/>
          </w:rPr>
          <w:instrText>"</w:instrText>
        </w:r>
        <w:r w:rsidR="00BE1A81">
          <w:rPr>
            <w:rFonts w:ascii="Times New Roman" w:hAnsi="Times New Roman" w:cs="Times New Roman"/>
          </w:rPr>
          <w:fldChar w:fldCharType="separate"/>
        </w:r>
      </w:ins>
      <w:r w:rsidR="00BE1A81" w:rsidRPr="00BE1A81">
        <w:rPr>
          <w:rStyle w:val="Hyperlink"/>
          <w:rFonts w:ascii="Times New Roman" w:hAnsi="Times New Roman" w:cs="Times New Roman"/>
        </w:rPr>
        <w:t>Shericka.Blount@decal.ga.gov</w:t>
      </w:r>
      <w:ins w:id="30" w:author="Demetria Thornton" w:date="2024-08-13T14:08:00Z" w16du:dateUtc="2024-08-13T18:08:00Z">
        <w:r w:rsidR="00BE1A81">
          <w:rPr>
            <w:rFonts w:ascii="Times New Roman" w:hAnsi="Times New Roman" w:cs="Times New Roman"/>
          </w:rPr>
          <w:fldChar w:fldCharType="end"/>
        </w:r>
      </w:ins>
    </w:p>
    <w:p w14:paraId="1582279D" w14:textId="35B1E0A5" w:rsidR="009A78E9" w:rsidRPr="009A78E9" w:rsidRDefault="00BE1A81" w:rsidP="009A78E9">
      <w:pPr>
        <w:pStyle w:val="ListParagraph"/>
        <w:rPr>
          <w:rFonts w:ascii="Times New Roman" w:hAnsi="Times New Roman" w:cs="Times New Roman"/>
        </w:rPr>
      </w:pPr>
      <w:ins w:id="31" w:author="Demetria Thornton" w:date="2024-08-13T14:06:00Z" w16du:dateUtc="2024-08-13T18:06:00Z">
        <w:r>
          <w:rPr>
            <w:rFonts w:ascii="Times New Roman" w:hAnsi="Times New Roman" w:cs="Times New Roman"/>
          </w:rPr>
          <w:t>Vanessa Goodman</w:t>
        </w:r>
      </w:ins>
      <w:del w:id="32" w:author="Demetria Thornton" w:date="2024-08-13T14:06:00Z" w16du:dateUtc="2024-08-13T18:06:00Z">
        <w:r w:rsidR="009A78E9" w:rsidRPr="009A78E9" w:rsidDel="00BE1A81">
          <w:rPr>
            <w:rFonts w:ascii="Times New Roman" w:hAnsi="Times New Roman" w:cs="Times New Roman"/>
          </w:rPr>
          <w:delText>Kenya Taylor</w:delText>
        </w:r>
      </w:del>
      <w:r w:rsidR="009A78E9" w:rsidRPr="009A78E9">
        <w:rPr>
          <w:rFonts w:ascii="Times New Roman" w:hAnsi="Times New Roman" w:cs="Times New Roman"/>
        </w:rPr>
        <w:t xml:space="preserve"> (Q-Z) </w:t>
      </w:r>
      <w:del w:id="33" w:author="Demetria Thornton" w:date="2024-08-13T14:08:00Z" w16du:dateUtc="2024-08-13T18:08:00Z">
        <w:r w:rsidR="009A78E9" w:rsidRPr="009A78E9" w:rsidDel="00BE1A81">
          <w:rPr>
            <w:rFonts w:ascii="Times New Roman" w:hAnsi="Times New Roman" w:cs="Times New Roman"/>
          </w:rPr>
          <w:delText xml:space="preserve">fax # 770.342.3171 or </w:delText>
        </w:r>
      </w:del>
      <w:ins w:id="34" w:author="Demetria Thornton" w:date="2024-08-13T14:08:00Z" w16du:dateUtc="2024-08-13T18:08:00Z"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HYPERLINK "mailto:</w:instrText>
        </w:r>
      </w:ins>
      <w:ins w:id="35" w:author="Demetria Thornton" w:date="2024-08-13T14:06:00Z" w16du:dateUtc="2024-08-13T18:06:00Z">
        <w:r w:rsidRPr="00BE1A81">
          <w:rPr>
            <w:rFonts w:ascii="Times New Roman" w:hAnsi="Times New Roman" w:cs="Times New Roman"/>
            <w:rPrChange w:id="36" w:author="Demetria Thornton" w:date="2024-08-13T14:08:00Z" w16du:dateUtc="2024-08-13T18:08:00Z">
              <w:rPr>
                <w:rStyle w:val="Hyperlink"/>
                <w:rFonts w:ascii="Times New Roman" w:hAnsi="Times New Roman" w:cs="Times New Roman"/>
              </w:rPr>
            </w:rPrChange>
          </w:rPr>
          <w:instrText>Vanessa</w:instrText>
        </w:r>
      </w:ins>
      <w:r w:rsidRPr="00BE1A81">
        <w:rPr>
          <w:rFonts w:ascii="Times New Roman" w:hAnsi="Times New Roman" w:cs="Times New Roman"/>
          <w:rPrChange w:id="37" w:author="Demetria Thornton" w:date="2024-08-13T14:08:00Z" w16du:dateUtc="2024-08-13T18:08:00Z">
            <w:rPr>
              <w:rStyle w:val="Hyperlink"/>
              <w:rFonts w:ascii="Times New Roman" w:hAnsi="Times New Roman" w:cs="Times New Roman"/>
            </w:rPr>
          </w:rPrChange>
        </w:rPr>
        <w:instrText>.</w:instrText>
      </w:r>
      <w:ins w:id="38" w:author="Demetria Thornton" w:date="2024-08-13T14:06:00Z" w16du:dateUtc="2024-08-13T18:06:00Z">
        <w:r w:rsidRPr="00BE1A81">
          <w:rPr>
            <w:rFonts w:ascii="Times New Roman" w:hAnsi="Times New Roman" w:cs="Times New Roman"/>
            <w:rPrChange w:id="39" w:author="Demetria Thornton" w:date="2024-08-13T14:08:00Z" w16du:dateUtc="2024-08-13T18:08:00Z">
              <w:rPr>
                <w:rStyle w:val="Hyperlink"/>
                <w:rFonts w:ascii="Times New Roman" w:hAnsi="Times New Roman" w:cs="Times New Roman"/>
              </w:rPr>
            </w:rPrChange>
          </w:rPr>
          <w:instrText>Goodman</w:instrText>
        </w:r>
      </w:ins>
      <w:r w:rsidRPr="00BE1A81">
        <w:rPr>
          <w:rFonts w:ascii="Times New Roman" w:hAnsi="Times New Roman" w:cs="Times New Roman"/>
          <w:rPrChange w:id="40" w:author="Demetria Thornton" w:date="2024-08-13T14:08:00Z" w16du:dateUtc="2024-08-13T18:08:00Z">
            <w:rPr>
              <w:rStyle w:val="Hyperlink"/>
              <w:rFonts w:ascii="Times New Roman" w:hAnsi="Times New Roman" w:cs="Times New Roman"/>
            </w:rPr>
          </w:rPrChange>
        </w:rPr>
        <w:instrText>@decal.ga.gov</w:instrText>
      </w:r>
      <w:ins w:id="41" w:author="Demetria Thornton" w:date="2024-08-13T14:08:00Z" w16du:dateUtc="2024-08-13T18:08:00Z">
        <w:r>
          <w:rPr>
            <w:rFonts w:ascii="Times New Roman" w:hAnsi="Times New Roman" w:cs="Times New Roman"/>
          </w:rPr>
          <w:instrText>"</w:instrText>
        </w:r>
        <w:r>
          <w:rPr>
            <w:rFonts w:ascii="Times New Roman" w:hAnsi="Times New Roman" w:cs="Times New Roman"/>
          </w:rPr>
          <w:fldChar w:fldCharType="separate"/>
        </w:r>
      </w:ins>
      <w:ins w:id="42" w:author="Demetria Thornton" w:date="2024-08-13T14:06:00Z" w16du:dateUtc="2024-08-13T18:06:00Z">
        <w:r w:rsidRPr="00BE1A81">
          <w:rPr>
            <w:rStyle w:val="Hyperlink"/>
            <w:rFonts w:ascii="Times New Roman" w:hAnsi="Times New Roman" w:cs="Times New Roman"/>
          </w:rPr>
          <w:t>Vanessa</w:t>
        </w:r>
      </w:ins>
      <w:del w:id="43" w:author="Demetria Thornton" w:date="2024-08-13T14:06:00Z" w16du:dateUtc="2024-08-13T18:06:00Z">
        <w:r w:rsidRPr="00BE1A81" w:rsidDel="00BE1A81">
          <w:rPr>
            <w:rStyle w:val="Hyperlink"/>
            <w:rFonts w:ascii="Times New Roman" w:hAnsi="Times New Roman" w:cs="Times New Roman"/>
          </w:rPr>
          <w:delText>Kenya</w:delText>
        </w:r>
      </w:del>
      <w:r w:rsidRPr="00BE1A81">
        <w:rPr>
          <w:rStyle w:val="Hyperlink"/>
          <w:rFonts w:ascii="Times New Roman" w:hAnsi="Times New Roman" w:cs="Times New Roman"/>
        </w:rPr>
        <w:t>.</w:t>
      </w:r>
      <w:ins w:id="44" w:author="Demetria Thornton" w:date="2024-08-13T14:06:00Z" w16du:dateUtc="2024-08-13T18:06:00Z">
        <w:r w:rsidRPr="00BE1A81">
          <w:rPr>
            <w:rStyle w:val="Hyperlink"/>
            <w:rFonts w:ascii="Times New Roman" w:hAnsi="Times New Roman" w:cs="Times New Roman"/>
          </w:rPr>
          <w:t>Goodman</w:t>
        </w:r>
      </w:ins>
      <w:del w:id="45" w:author="Demetria Thornton" w:date="2024-08-13T14:06:00Z" w16du:dateUtc="2024-08-13T18:06:00Z">
        <w:r w:rsidRPr="00BE1A81" w:rsidDel="00BE1A81">
          <w:rPr>
            <w:rStyle w:val="Hyperlink"/>
            <w:rFonts w:ascii="Times New Roman" w:hAnsi="Times New Roman" w:cs="Times New Roman"/>
          </w:rPr>
          <w:delText>Taylor</w:delText>
        </w:r>
      </w:del>
      <w:r w:rsidRPr="00BE1A81">
        <w:rPr>
          <w:rStyle w:val="Hyperlink"/>
          <w:rFonts w:ascii="Times New Roman" w:hAnsi="Times New Roman" w:cs="Times New Roman"/>
        </w:rPr>
        <w:t>@decal.ga.gov</w:t>
      </w:r>
      <w:ins w:id="46" w:author="Demetria Thornton" w:date="2024-08-13T14:08:00Z" w16du:dateUtc="2024-08-13T18:08:00Z">
        <w:r>
          <w:rPr>
            <w:rFonts w:ascii="Times New Roman" w:hAnsi="Times New Roman" w:cs="Times New Roman"/>
          </w:rPr>
          <w:fldChar w:fldCharType="end"/>
        </w:r>
      </w:ins>
    </w:p>
    <w:p w14:paraId="72C5762B" w14:textId="77777777" w:rsidR="00020950" w:rsidRDefault="00020950">
      <w:pPr>
        <w:spacing w:before="514" w:line="250" w:lineRule="exact"/>
        <w:ind w:right="72"/>
        <w:jc w:val="both"/>
        <w:textAlignment w:val="baseline"/>
        <w:rPr>
          <w:rFonts w:eastAsia="Times New Roman"/>
          <w:color w:val="000000"/>
          <w:spacing w:val="-1"/>
        </w:rPr>
      </w:pPr>
    </w:p>
    <w:p w14:paraId="16318BB7" w14:textId="77777777" w:rsidR="009C77B1" w:rsidRDefault="004024E1">
      <w:pPr>
        <w:spacing w:before="241" w:line="222" w:lineRule="exact"/>
        <w:textAlignment w:val="baseline"/>
        <w:rPr>
          <w:rFonts w:eastAsia="Times New Roman"/>
          <w:b/>
          <w:color w:val="000000"/>
          <w:sz w:val="20"/>
          <w:u w:val="single"/>
        </w:rPr>
      </w:pPr>
      <w:r>
        <w:rPr>
          <w:rFonts w:eastAsia="Times New Roman"/>
          <w:b/>
          <w:color w:val="000000"/>
          <w:sz w:val="20"/>
          <w:u w:val="single"/>
        </w:rPr>
        <w:lastRenderedPageBreak/>
        <w:t>Bright from the Start-Internal Use Only</w:t>
      </w:r>
    </w:p>
    <w:p w14:paraId="05C99691" w14:textId="77777777" w:rsidR="009C77B1" w:rsidRDefault="004024E1">
      <w:pPr>
        <w:pBdr>
          <w:top w:val="single" w:sz="5" w:space="11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line="217" w:lineRule="exact"/>
        <w:ind w:left="72" w:right="445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Date Received:</w:t>
      </w:r>
    </w:p>
    <w:p w14:paraId="21A1FD2A" w14:textId="1C1142ED" w:rsidR="009C77B1" w:rsidRDefault="004024E1">
      <w:pPr>
        <w:pBdr>
          <w:top w:val="single" w:sz="5" w:space="0" w:color="000000"/>
          <w:left w:val="single" w:sz="5" w:space="3" w:color="000000"/>
          <w:bottom w:val="single" w:sz="5" w:space="10" w:color="000000"/>
          <w:right w:val="single" w:sz="5" w:space="0" w:color="000000"/>
        </w:pBdr>
        <w:spacing w:line="461" w:lineRule="exact"/>
        <w:ind w:left="72" w:right="4454"/>
        <w:textAlignment w:val="baseline"/>
        <w:rPr>
          <w:rFonts w:eastAsia="Times New Roman"/>
          <w:color w:val="000000"/>
          <w:sz w:val="20"/>
        </w:rPr>
      </w:pPr>
      <w:r>
        <w:rPr>
          <w:rFonts w:eastAsia="Times New Roman"/>
          <w:color w:val="000000"/>
          <w:sz w:val="20"/>
        </w:rPr>
        <w:t>Program Official Signature: ____________________________________</w:t>
      </w:r>
      <w:r>
        <w:rPr>
          <w:rFonts w:eastAsia="Times New Roman"/>
          <w:color w:val="000000"/>
          <w:sz w:val="20"/>
        </w:rPr>
        <w:br/>
      </w:r>
      <w:proofErr w:type="gramStart"/>
      <w:r>
        <w:rPr>
          <w:rFonts w:eastAsia="Times New Roman"/>
          <w:color w:val="000000"/>
          <w:sz w:val="20"/>
        </w:rPr>
        <w:t>Title:_</w:t>
      </w:r>
      <w:proofErr w:type="gramEnd"/>
      <w:r>
        <w:rPr>
          <w:rFonts w:eastAsia="Times New Roman"/>
          <w:color w:val="000000"/>
          <w:sz w:val="20"/>
        </w:rPr>
        <w:t>_____________________________________________________</w:t>
      </w:r>
    </w:p>
    <w:sectPr w:rsidR="009C77B1">
      <w:type w:val="continuous"/>
      <w:pgSz w:w="12240" w:h="15840"/>
      <w:pgMar w:top="700" w:right="796" w:bottom="444" w:left="10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Demetria Thornton">
    <w15:presenceInfo w15:providerId="AD" w15:userId="S::Demetria.Thornton@decal.ga.gov::e6ede7fc-5f00-4be8-a4c1-2b71d05a79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trackRevisions/>
  <w:documentProtection w:edit="forms" w:formatting="1" w:enforcement="0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B1"/>
    <w:rsid w:val="00020950"/>
    <w:rsid w:val="000E7FA2"/>
    <w:rsid w:val="00195990"/>
    <w:rsid w:val="004024E1"/>
    <w:rsid w:val="00521614"/>
    <w:rsid w:val="008416A3"/>
    <w:rsid w:val="009A78E9"/>
    <w:rsid w:val="009C77B1"/>
    <w:rsid w:val="00B803DF"/>
    <w:rsid w:val="00BE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8C44C"/>
  <w15:docId w15:val="{5E217079-C246-4884-87E4-60D643066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8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78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BE1A81"/>
  </w:style>
  <w:style w:type="character" w:styleId="UnresolvedMention">
    <w:name w:val="Unresolved Mention"/>
    <w:basedOn w:val="DefaultParagraphFont"/>
    <w:uiPriority w:val="99"/>
    <w:semiHidden/>
    <w:unhideWhenUsed/>
    <w:rsid w:val="00BE1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Demetria Thornton</dc:creator>
  <cp:lastModifiedBy>Demetria Thornton</cp:lastModifiedBy>
  <cp:revision>2</cp:revision>
  <dcterms:created xsi:type="dcterms:W3CDTF">2024-08-13T18:19:00Z</dcterms:created>
  <dcterms:modified xsi:type="dcterms:W3CDTF">2024-08-13T18:19:00Z</dcterms:modified>
</cp:coreProperties>
</file>